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4F3B" w14:textId="77777777" w:rsidR="004D10D2" w:rsidRPr="00520E32" w:rsidRDefault="004D10D2" w:rsidP="004D10D2">
      <w:pPr>
        <w:rPr>
          <w:rFonts w:ascii="Arial" w:hAnsi="Arial" w:cs="Arial"/>
          <w:sz w:val="18"/>
          <w:szCs w:val="18"/>
          <w:lang w:val="en-GB"/>
        </w:rPr>
      </w:pPr>
    </w:p>
    <w:tbl>
      <w:tblPr>
        <w:tblStyle w:val="TableGrid"/>
        <w:tblpPr w:leftFromText="180" w:rightFromText="180" w:vertAnchor="text" w:horzAnchor="page" w:tblpX="1734" w:tblpY="-84"/>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8"/>
      </w:tblGrid>
      <w:tr w:rsidR="004D10D2" w:rsidRPr="00520E32" w14:paraId="6DC00EFB" w14:textId="77777777" w:rsidTr="7C520905">
        <w:tc>
          <w:tcPr>
            <w:tcW w:w="5000" w:type="pct"/>
          </w:tcPr>
          <w:p w14:paraId="3D5E8278" w14:textId="1016C0E5" w:rsidR="004D10D2" w:rsidRPr="00520E32" w:rsidRDefault="00C6209C" w:rsidP="00CB3F60">
            <w:pPr>
              <w:pStyle w:val="Header"/>
              <w:ind w:left="1301"/>
              <w:jc w:val="right"/>
              <w:rPr>
                <w:rFonts w:ascii="Arial" w:eastAsia="Arial" w:hAnsi="Arial" w:cs="Arial"/>
                <w:b/>
                <w:bCs/>
                <w:sz w:val="20"/>
                <w:szCs w:val="20"/>
                <w:lang w:val="en-GB"/>
              </w:rPr>
            </w:pPr>
            <w:r w:rsidRPr="00520E32">
              <w:rPr>
                <w:rFonts w:ascii="Arial" w:eastAsia="Arial" w:hAnsi="Arial" w:cs="Arial"/>
                <w:b/>
                <w:bCs/>
                <w:sz w:val="20"/>
                <w:szCs w:val="20"/>
                <w:lang w:val="en-GB"/>
              </w:rPr>
              <w:t xml:space="preserve">Annex </w:t>
            </w:r>
            <w:r w:rsidR="004D10D2" w:rsidRPr="00520E32">
              <w:rPr>
                <w:rFonts w:ascii="Arial" w:eastAsia="Arial" w:hAnsi="Arial" w:cs="Arial"/>
                <w:b/>
                <w:bCs/>
                <w:sz w:val="20"/>
                <w:szCs w:val="20"/>
                <w:lang w:val="en-GB"/>
              </w:rPr>
              <w:t>4.</w:t>
            </w:r>
            <w:r w:rsidR="004D10D2" w:rsidRPr="00520E32">
              <w:rPr>
                <w:rFonts w:ascii="Arial" w:eastAsia="Arial" w:hAnsi="Arial" w:cs="Arial"/>
                <w:sz w:val="20"/>
                <w:szCs w:val="20"/>
                <w:lang w:val="en-GB"/>
              </w:rPr>
              <w:t xml:space="preserve"> </w:t>
            </w:r>
            <w:r w:rsidR="00F02106" w:rsidRPr="00F02106">
              <w:rPr>
                <w:rFonts w:ascii="Arial" w:eastAsia="Arial" w:hAnsi="Arial" w:cs="Arial"/>
                <w:b/>
                <w:bCs/>
                <w:sz w:val="20"/>
                <w:szCs w:val="20"/>
                <w:lang w:val="en-GB"/>
              </w:rPr>
              <w:t>Rules of Liability for Violations of Safety Requirements</w:t>
            </w:r>
          </w:p>
        </w:tc>
      </w:tr>
      <w:tr w:rsidR="004D10D2" w:rsidRPr="00520E32" w14:paraId="663022AE" w14:textId="77777777" w:rsidTr="7C520905">
        <w:tc>
          <w:tcPr>
            <w:tcW w:w="5000" w:type="pct"/>
          </w:tcPr>
          <w:p w14:paraId="7C0BA7C5" w14:textId="002BC804" w:rsidR="004D10D2" w:rsidRPr="00520E32" w:rsidRDefault="00F02106" w:rsidP="00CB3F60">
            <w:pPr>
              <w:pStyle w:val="Header"/>
              <w:tabs>
                <w:tab w:val="clear" w:pos="4986"/>
              </w:tabs>
              <w:ind w:left="1301"/>
              <w:jc w:val="right"/>
              <w:rPr>
                <w:rFonts w:ascii="Arial" w:eastAsia="Arial" w:hAnsi="Arial" w:cs="Arial"/>
                <w:sz w:val="20"/>
                <w:szCs w:val="20"/>
                <w:lang w:val="en-GB"/>
              </w:rPr>
            </w:pPr>
            <w:r w:rsidRPr="00F02106">
              <w:rPr>
                <w:rFonts w:ascii="Arial" w:eastAsia="Arial" w:hAnsi="Arial" w:cs="Arial"/>
                <w:sz w:val="20"/>
                <w:szCs w:val="20"/>
                <w:lang w:val="en-GB"/>
              </w:rPr>
              <w:t>Contractor Work Organisation Standard</w:t>
            </w:r>
          </w:p>
        </w:tc>
      </w:tr>
    </w:tbl>
    <w:p w14:paraId="5FAF5FA0" w14:textId="77777777" w:rsidR="004D10D2" w:rsidRPr="00520E32" w:rsidRDefault="004D10D2" w:rsidP="004D10D2">
      <w:pPr>
        <w:spacing w:after="0" w:line="240" w:lineRule="auto"/>
        <w:rPr>
          <w:rFonts w:ascii="Arial" w:eastAsia="Times New Roman" w:hAnsi="Arial" w:cs="Arial"/>
          <w:lang w:val="en-GB"/>
        </w:rPr>
      </w:pPr>
      <w:r w:rsidRPr="00520E32" w:rsidDel="00D76528">
        <w:rPr>
          <w:rFonts w:ascii="Arial" w:eastAsia="Times New Roman" w:hAnsi="Arial" w:cs="Arial"/>
          <w:lang w:val="en-GB"/>
        </w:rPr>
        <w:t xml:space="preserve"> </w:t>
      </w:r>
    </w:p>
    <w:p w14:paraId="65F464F9" w14:textId="180E5C1A" w:rsidR="004D10D2" w:rsidRPr="00520E32" w:rsidRDefault="00C6209C" w:rsidP="004D10D2">
      <w:pPr>
        <w:tabs>
          <w:tab w:val="left" w:pos="-284"/>
        </w:tabs>
        <w:spacing w:line="276" w:lineRule="auto"/>
        <w:jc w:val="center"/>
        <w:rPr>
          <w:rFonts w:ascii="Arial" w:hAnsi="Arial" w:cs="Arial"/>
          <w:b/>
          <w:lang w:val="en-GB"/>
        </w:rPr>
      </w:pPr>
      <w:r w:rsidRPr="00520E32">
        <w:rPr>
          <w:rFonts w:ascii="Arial" w:hAnsi="Arial" w:cs="Arial"/>
          <w:b/>
          <w:lang w:val="en-GB"/>
        </w:rPr>
        <w:t xml:space="preserve">RULES </w:t>
      </w:r>
      <w:r w:rsidR="00F02106">
        <w:rPr>
          <w:rFonts w:ascii="Arial" w:hAnsi="Arial" w:cs="Arial"/>
          <w:b/>
          <w:lang w:val="en-GB"/>
        </w:rPr>
        <w:t>OF</w:t>
      </w:r>
      <w:r w:rsidRPr="00520E32">
        <w:rPr>
          <w:rFonts w:ascii="Arial" w:hAnsi="Arial" w:cs="Arial"/>
          <w:b/>
          <w:lang w:val="en-GB"/>
        </w:rPr>
        <w:t xml:space="preserve"> LIABILITY FOR VIOLATIONS</w:t>
      </w:r>
      <w:r w:rsidR="00F02106">
        <w:rPr>
          <w:rFonts w:ascii="Arial" w:hAnsi="Arial" w:cs="Arial"/>
          <w:b/>
          <w:lang w:val="en-GB"/>
        </w:rPr>
        <w:t xml:space="preserve"> OF SAFETY REQUIREMENTS</w:t>
      </w:r>
    </w:p>
    <w:p w14:paraId="6BD29B37" w14:textId="4C14AA09" w:rsidR="004D10D2" w:rsidRPr="00520E32" w:rsidRDefault="00C6209C" w:rsidP="00FF3F3C">
      <w:pPr>
        <w:pStyle w:val="ListParagraph"/>
        <w:numPr>
          <w:ilvl w:val="1"/>
          <w:numId w:val="2"/>
        </w:numPr>
        <w:tabs>
          <w:tab w:val="left" w:pos="426"/>
        </w:tabs>
        <w:spacing w:after="0" w:line="276" w:lineRule="auto"/>
        <w:ind w:left="0" w:firstLine="0"/>
        <w:jc w:val="both"/>
        <w:rPr>
          <w:rFonts w:ascii="Arial" w:eastAsiaTheme="minorEastAsia" w:hAnsi="Arial" w:cs="Arial"/>
          <w:lang w:val="en-GB"/>
        </w:rPr>
      </w:pPr>
      <w:bookmarkStart w:id="0" w:name="_Ref412017981"/>
      <w:r w:rsidRPr="00520E32">
        <w:rPr>
          <w:rFonts w:ascii="Arial" w:eastAsia="Arial" w:hAnsi="Arial" w:cs="Arial"/>
          <w:lang w:val="en-GB"/>
        </w:rPr>
        <w:t xml:space="preserve">During performance of the </w:t>
      </w:r>
      <w:r w:rsidRPr="00520E32">
        <w:rPr>
          <w:rFonts w:ascii="Arial" w:hAnsi="Arial" w:cs="Arial"/>
          <w:lang w:val="en-GB"/>
        </w:rPr>
        <w:t>Contract, the Contractor is liable for proper and timely compliance with the O</w:t>
      </w:r>
      <w:r w:rsidR="00F02106">
        <w:rPr>
          <w:rFonts w:ascii="Arial" w:hAnsi="Arial" w:cs="Arial"/>
          <w:lang w:val="en-GB"/>
        </w:rPr>
        <w:t>SH</w:t>
      </w:r>
      <w:r w:rsidRPr="00520E32">
        <w:rPr>
          <w:rFonts w:ascii="Arial" w:hAnsi="Arial" w:cs="Arial"/>
          <w:lang w:val="en-GB"/>
        </w:rPr>
        <w:t xml:space="preserve">, FS and EP regulations as well as technological requirements in accordance with the Lithuanian legal acts, internal legal acts of the Company, and the Contract. </w:t>
      </w:r>
    </w:p>
    <w:p w14:paraId="0999895D" w14:textId="294092FF" w:rsidR="004D10D2" w:rsidRPr="00520E32" w:rsidRDefault="00C6209C" w:rsidP="00FF3F3C">
      <w:pPr>
        <w:pStyle w:val="ListParagraph"/>
        <w:numPr>
          <w:ilvl w:val="1"/>
          <w:numId w:val="2"/>
        </w:numPr>
        <w:tabs>
          <w:tab w:val="left" w:pos="426"/>
        </w:tabs>
        <w:spacing w:after="0" w:line="276" w:lineRule="auto"/>
        <w:ind w:left="0" w:firstLine="0"/>
        <w:jc w:val="both"/>
        <w:rPr>
          <w:rFonts w:ascii="Arial" w:eastAsiaTheme="minorEastAsia" w:hAnsi="Arial" w:cs="Arial"/>
          <w:lang w:val="en-GB" w:eastAsia="lt-LT"/>
        </w:rPr>
      </w:pPr>
      <w:r w:rsidRPr="00520E32">
        <w:rPr>
          <w:rFonts w:ascii="Arial" w:eastAsia="Arial" w:hAnsi="Arial" w:cs="Arial"/>
          <w:color w:val="000000"/>
          <w:lang w:val="en-GB"/>
        </w:rPr>
        <w:t xml:space="preserve">The </w:t>
      </w:r>
      <w:proofErr w:type="gramStart"/>
      <w:r w:rsidRPr="00520E32">
        <w:rPr>
          <w:rFonts w:ascii="Arial" w:eastAsia="Arial" w:hAnsi="Arial" w:cs="Arial"/>
          <w:color w:val="000000"/>
          <w:lang w:val="en-GB"/>
        </w:rPr>
        <w:t>Company‘</w:t>
      </w:r>
      <w:proofErr w:type="gramEnd"/>
      <w:r w:rsidRPr="00520E32">
        <w:rPr>
          <w:rFonts w:ascii="Arial" w:eastAsia="Arial" w:hAnsi="Arial" w:cs="Arial"/>
          <w:color w:val="000000"/>
          <w:lang w:val="en-GB"/>
        </w:rPr>
        <w:t xml:space="preserve">s employees check and consult the </w:t>
      </w:r>
      <w:r w:rsidRPr="00520E32">
        <w:rPr>
          <w:rFonts w:ascii="Arial" w:hAnsi="Arial" w:cs="Arial"/>
          <w:lang w:val="en-GB"/>
        </w:rPr>
        <w:t xml:space="preserve">Contractor’s and the subcontractors’ employees working in the territory of the Company. Authorised </w:t>
      </w:r>
      <w:r w:rsidR="00F02106">
        <w:rPr>
          <w:rFonts w:ascii="Arial" w:hAnsi="Arial" w:cs="Arial"/>
          <w:lang w:val="en-GB"/>
        </w:rPr>
        <w:t>Persons</w:t>
      </w:r>
      <w:r w:rsidRPr="00520E32">
        <w:rPr>
          <w:rFonts w:ascii="Arial" w:hAnsi="Arial" w:cs="Arial"/>
          <w:lang w:val="en-GB"/>
        </w:rPr>
        <w:t xml:space="preserve"> of the Company perform checks according to the workplace inspection program and the List of Gross Violations (Table 1). If a gross violation is found, works are suspended. In case of a violation which is not deemed to be a gross violation, the authorised person records the violation in the workplace inspection program but does not stop the works. In case of any incompliance, the program automatically informs the Contractor by email; no notice in a hardcopy format will be sent to the Contractor.</w:t>
      </w:r>
    </w:p>
    <w:p w14:paraId="62377C57" w14:textId="3C001868" w:rsidR="004D10D2" w:rsidRPr="00520E32" w:rsidRDefault="00C6209C" w:rsidP="004D10D2">
      <w:pPr>
        <w:spacing w:after="0" w:line="276" w:lineRule="auto"/>
        <w:jc w:val="both"/>
        <w:rPr>
          <w:rFonts w:ascii="Arial" w:eastAsia="Arial" w:hAnsi="Arial" w:cs="Arial"/>
          <w:b/>
          <w:bCs/>
          <w:i/>
          <w:iCs/>
          <w:lang w:val="en-GB"/>
        </w:rPr>
      </w:pPr>
      <w:r w:rsidRPr="00520E32">
        <w:rPr>
          <w:rFonts w:ascii="Arial" w:eastAsia="Arial" w:hAnsi="Arial" w:cs="Arial"/>
          <w:b/>
          <w:bCs/>
          <w:i/>
          <w:iCs/>
          <w:lang w:val="en-GB"/>
        </w:rPr>
        <w:t xml:space="preserve">Table </w:t>
      </w:r>
      <w:r w:rsidR="004D10D2" w:rsidRPr="00520E32">
        <w:rPr>
          <w:rFonts w:ascii="Arial" w:eastAsia="Arial" w:hAnsi="Arial" w:cs="Arial"/>
          <w:b/>
          <w:bCs/>
          <w:i/>
          <w:iCs/>
          <w:lang w:val="en-GB"/>
        </w:rPr>
        <w:t>1</w:t>
      </w:r>
      <w:r w:rsidRPr="00520E32">
        <w:rPr>
          <w:rFonts w:ascii="Arial" w:eastAsia="Arial" w:hAnsi="Arial" w:cs="Arial"/>
          <w:b/>
          <w:bCs/>
          <w:i/>
          <w:iCs/>
          <w:lang w:val="en-GB"/>
        </w:rPr>
        <w:t>. List of Gross Violations</w:t>
      </w:r>
    </w:p>
    <w:p w14:paraId="05AA015B" w14:textId="77777777" w:rsidR="004D10D2" w:rsidRPr="00520E32" w:rsidRDefault="004D10D2" w:rsidP="004D10D2">
      <w:pPr>
        <w:pStyle w:val="ListParagraph"/>
        <w:spacing w:after="0" w:line="276" w:lineRule="auto"/>
        <w:ind w:left="0"/>
        <w:jc w:val="both"/>
        <w:rPr>
          <w:rFonts w:ascii="Arial" w:eastAsiaTheme="minorEastAsia" w:hAnsi="Arial" w:cs="Arial"/>
          <w:lang w:val="en-GB" w:eastAsia="lt-LT"/>
        </w:rPr>
      </w:pPr>
    </w:p>
    <w:tbl>
      <w:tblPr>
        <w:tblStyle w:val="TableGrid"/>
        <w:tblW w:w="0" w:type="auto"/>
        <w:tblLook w:val="04A0" w:firstRow="1" w:lastRow="0" w:firstColumn="1" w:lastColumn="0" w:noHBand="0" w:noVBand="1"/>
      </w:tblPr>
      <w:tblGrid>
        <w:gridCol w:w="669"/>
        <w:gridCol w:w="8899"/>
      </w:tblGrid>
      <w:tr w:rsidR="004D10D2" w:rsidRPr="00520E32" w14:paraId="7CC4D949" w14:textId="77777777" w:rsidTr="00A33DD6">
        <w:tc>
          <w:tcPr>
            <w:tcW w:w="669" w:type="dxa"/>
          </w:tcPr>
          <w:p w14:paraId="6602BB2D" w14:textId="00A5BF11" w:rsidR="004D10D2" w:rsidRPr="00520E32" w:rsidRDefault="00C6209C" w:rsidP="00CB3F60">
            <w:pPr>
              <w:spacing w:line="276" w:lineRule="auto"/>
              <w:jc w:val="both"/>
              <w:rPr>
                <w:rFonts w:ascii="Arial" w:eastAsia="Arial" w:hAnsi="Arial" w:cs="Arial"/>
                <w:b/>
                <w:lang w:val="en-GB"/>
              </w:rPr>
            </w:pPr>
            <w:r w:rsidRPr="00520E32">
              <w:rPr>
                <w:rFonts w:ascii="Arial" w:eastAsia="Arial" w:hAnsi="Arial" w:cs="Arial"/>
                <w:b/>
                <w:lang w:val="en-GB"/>
              </w:rPr>
              <w:t>Item No</w:t>
            </w:r>
          </w:p>
        </w:tc>
        <w:tc>
          <w:tcPr>
            <w:tcW w:w="8899" w:type="dxa"/>
          </w:tcPr>
          <w:p w14:paraId="11D39341" w14:textId="6CBE1312" w:rsidR="004D10D2" w:rsidRPr="00520E32" w:rsidRDefault="00C6209C" w:rsidP="00CB3F60">
            <w:pPr>
              <w:jc w:val="both"/>
              <w:rPr>
                <w:rFonts w:ascii="Arial" w:hAnsi="Arial" w:cs="Arial"/>
                <w:b/>
                <w:lang w:val="en-GB"/>
              </w:rPr>
            </w:pPr>
            <w:r w:rsidRPr="00520E32">
              <w:rPr>
                <w:rFonts w:ascii="Arial" w:hAnsi="Arial" w:cs="Arial"/>
                <w:b/>
                <w:bCs/>
                <w:lang w:val="en-GB"/>
              </w:rPr>
              <w:t>Description of gross violation</w:t>
            </w:r>
          </w:p>
        </w:tc>
      </w:tr>
      <w:tr w:rsidR="004D10D2" w:rsidRPr="00520E32" w14:paraId="72972F08" w14:textId="77777777" w:rsidTr="00A33DD6">
        <w:tc>
          <w:tcPr>
            <w:tcW w:w="669" w:type="dxa"/>
          </w:tcPr>
          <w:p w14:paraId="26D0B9F6"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307AD056" w14:textId="7548E144" w:rsidR="004D10D2" w:rsidRPr="00520E32" w:rsidRDefault="00C6209C" w:rsidP="00CB3F60">
            <w:pPr>
              <w:jc w:val="both"/>
              <w:rPr>
                <w:rFonts w:ascii="Arial" w:hAnsi="Arial" w:cs="Arial"/>
                <w:lang w:val="en-GB"/>
              </w:rPr>
            </w:pPr>
            <w:r w:rsidRPr="00520E32">
              <w:rPr>
                <w:rFonts w:ascii="Arial" w:hAnsi="Arial" w:cs="Arial"/>
                <w:lang w:val="en-GB"/>
              </w:rPr>
              <w:t xml:space="preserve">The Contractor’s employees work in the Company’s electrical, gas or thermal installations in operation without execution of the </w:t>
            </w:r>
            <w:r w:rsidR="00F02106">
              <w:rPr>
                <w:rFonts w:ascii="Arial" w:hAnsi="Arial" w:cs="Arial"/>
                <w:lang w:val="en-GB"/>
              </w:rPr>
              <w:t>Boundary Report</w:t>
            </w:r>
            <w:r w:rsidRPr="00520E32">
              <w:rPr>
                <w:rFonts w:ascii="Arial" w:hAnsi="Arial" w:cs="Arial"/>
                <w:lang w:val="en-GB"/>
              </w:rPr>
              <w:t xml:space="preserve"> and the Work Application.</w:t>
            </w:r>
          </w:p>
        </w:tc>
      </w:tr>
      <w:tr w:rsidR="004D10D2" w:rsidRPr="00520E32" w14:paraId="21226393" w14:textId="77777777" w:rsidTr="00A33DD6">
        <w:tc>
          <w:tcPr>
            <w:tcW w:w="669" w:type="dxa"/>
          </w:tcPr>
          <w:p w14:paraId="2CF44429"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31E7B548" w14:textId="19464B5F" w:rsidR="004D10D2" w:rsidRPr="00520E32" w:rsidRDefault="00C6209C" w:rsidP="00CB3F60">
            <w:pPr>
              <w:jc w:val="both"/>
              <w:rPr>
                <w:rFonts w:ascii="Arial" w:hAnsi="Arial" w:cs="Arial"/>
                <w:lang w:val="en-GB"/>
              </w:rPr>
            </w:pPr>
            <w:r w:rsidRPr="00520E32">
              <w:rPr>
                <w:rFonts w:ascii="Arial" w:hAnsi="Arial" w:cs="Arial"/>
                <w:lang w:val="en-GB"/>
              </w:rPr>
              <w:t xml:space="preserve">The Contractor’s employees perform construction works in installations in operation or their safety zones without executing the </w:t>
            </w:r>
            <w:r w:rsidR="00F02106">
              <w:rPr>
                <w:rFonts w:ascii="Arial" w:hAnsi="Arial" w:cs="Arial"/>
                <w:lang w:val="en-GB"/>
              </w:rPr>
              <w:t>Boundary Report</w:t>
            </w:r>
            <w:r w:rsidR="00F02106" w:rsidRPr="00520E32">
              <w:rPr>
                <w:rFonts w:ascii="Arial" w:hAnsi="Arial" w:cs="Arial"/>
                <w:lang w:val="en-GB"/>
              </w:rPr>
              <w:t xml:space="preserve"> </w:t>
            </w:r>
            <w:r w:rsidRPr="00520E32">
              <w:rPr>
                <w:rFonts w:ascii="Arial" w:hAnsi="Arial" w:cs="Arial"/>
                <w:lang w:val="en-GB"/>
              </w:rPr>
              <w:t xml:space="preserve">and the Authorisation; no </w:t>
            </w:r>
            <w:r w:rsidR="00F02106">
              <w:rPr>
                <w:rFonts w:ascii="Arial" w:hAnsi="Arial" w:cs="Arial"/>
                <w:lang w:val="en-GB"/>
              </w:rPr>
              <w:t xml:space="preserve">Permit to Work </w:t>
            </w:r>
            <w:r w:rsidRPr="00520E32">
              <w:rPr>
                <w:rFonts w:ascii="Arial" w:hAnsi="Arial" w:cs="Arial"/>
                <w:lang w:val="en-GB"/>
              </w:rPr>
              <w:t xml:space="preserve">has been issued for works in dangerous areas where hazards exist constantly or may arise, irrespective of the type of </w:t>
            </w:r>
            <w:r w:rsidR="00520E32" w:rsidRPr="00520E32">
              <w:rPr>
                <w:rFonts w:ascii="Arial" w:hAnsi="Arial" w:cs="Arial"/>
                <w:lang w:val="en-GB"/>
              </w:rPr>
              <w:t>the</w:t>
            </w:r>
            <w:r w:rsidRPr="00520E32">
              <w:rPr>
                <w:rFonts w:ascii="Arial" w:hAnsi="Arial" w:cs="Arial"/>
                <w:lang w:val="en-GB"/>
              </w:rPr>
              <w:t xml:space="preserve"> works.</w:t>
            </w:r>
          </w:p>
        </w:tc>
      </w:tr>
      <w:tr w:rsidR="004D10D2" w:rsidRPr="00520E32" w14:paraId="4E4378BA" w14:textId="77777777" w:rsidTr="00A33DD6">
        <w:tc>
          <w:tcPr>
            <w:tcW w:w="669" w:type="dxa"/>
          </w:tcPr>
          <w:p w14:paraId="3F52BEC4"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646D402A" w14:textId="52D1C972" w:rsidR="004D10D2" w:rsidRPr="00520E32" w:rsidRDefault="00C6209C" w:rsidP="00CB3F60">
            <w:pPr>
              <w:jc w:val="both"/>
              <w:rPr>
                <w:rFonts w:ascii="Arial" w:hAnsi="Arial" w:cs="Arial"/>
                <w:lang w:val="en-GB"/>
              </w:rPr>
            </w:pPr>
            <w:r w:rsidRPr="00520E32">
              <w:rPr>
                <w:rFonts w:ascii="Arial" w:hAnsi="Arial" w:cs="Arial"/>
                <w:lang w:val="en-GB"/>
              </w:rPr>
              <w:t xml:space="preserve">The Contractor’s employees do not possess qualifications required for the works under the Contract. </w:t>
            </w:r>
          </w:p>
        </w:tc>
      </w:tr>
      <w:tr w:rsidR="00D44923" w:rsidRPr="00520E32" w14:paraId="363D7715" w14:textId="77777777" w:rsidTr="00D44923">
        <w:tc>
          <w:tcPr>
            <w:tcW w:w="669" w:type="dxa"/>
          </w:tcPr>
          <w:p w14:paraId="5EEF874E" w14:textId="77777777" w:rsidR="00D44923" w:rsidRPr="00520E32" w:rsidRDefault="00D44923" w:rsidP="004D10D2">
            <w:pPr>
              <w:pStyle w:val="ListParagraph"/>
              <w:numPr>
                <w:ilvl w:val="0"/>
                <w:numId w:val="3"/>
              </w:numPr>
              <w:spacing w:line="276" w:lineRule="auto"/>
              <w:jc w:val="both"/>
              <w:rPr>
                <w:rFonts w:ascii="Arial" w:eastAsia="Arial" w:hAnsi="Arial" w:cs="Arial"/>
                <w:lang w:val="en-GB"/>
              </w:rPr>
            </w:pPr>
          </w:p>
        </w:tc>
        <w:tc>
          <w:tcPr>
            <w:tcW w:w="8899" w:type="dxa"/>
          </w:tcPr>
          <w:p w14:paraId="2626B6BF" w14:textId="15A16ACC" w:rsidR="00D44923" w:rsidRPr="00520E32" w:rsidRDefault="00F02106" w:rsidP="00CB3F60">
            <w:pPr>
              <w:jc w:val="both"/>
              <w:rPr>
                <w:rFonts w:ascii="Arial" w:hAnsi="Arial" w:cs="Arial"/>
                <w:lang w:val="en-GB"/>
              </w:rPr>
            </w:pPr>
            <w:r>
              <w:rPr>
                <w:rFonts w:ascii="Arial" w:hAnsi="Arial" w:cs="Arial"/>
                <w:lang w:val="en-GB"/>
              </w:rPr>
              <w:t xml:space="preserve">The </w:t>
            </w:r>
            <w:r w:rsidRPr="00F02106">
              <w:rPr>
                <w:rFonts w:ascii="Arial" w:hAnsi="Arial" w:cs="Arial"/>
                <w:lang w:val="en-GB"/>
              </w:rPr>
              <w:t xml:space="preserve">Contractor’s </w:t>
            </w:r>
            <w:r w:rsidR="00A909FE">
              <w:rPr>
                <w:rFonts w:ascii="Arial" w:hAnsi="Arial" w:cs="Arial"/>
                <w:lang w:val="en-GB"/>
              </w:rPr>
              <w:t>work managers and work superintendents</w:t>
            </w:r>
            <w:r>
              <w:rPr>
                <w:rFonts w:ascii="Arial" w:hAnsi="Arial" w:cs="Arial"/>
                <w:lang w:val="en-GB"/>
              </w:rPr>
              <w:t xml:space="preserve"> were not briefed by the Company’s OSH&amp;EP Division (initial safety briefing).</w:t>
            </w:r>
          </w:p>
        </w:tc>
      </w:tr>
      <w:tr w:rsidR="004D10D2" w:rsidRPr="00520E32" w14:paraId="642ED236" w14:textId="77777777" w:rsidTr="00A33DD6">
        <w:trPr>
          <w:trHeight w:val="441"/>
        </w:trPr>
        <w:tc>
          <w:tcPr>
            <w:tcW w:w="669" w:type="dxa"/>
          </w:tcPr>
          <w:p w14:paraId="0D7B5FE0"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5119C1DB" w14:textId="1DFD1ABD" w:rsidR="004D10D2" w:rsidRPr="00520E32" w:rsidRDefault="00943134" w:rsidP="00CB3F60">
            <w:pPr>
              <w:jc w:val="both"/>
              <w:rPr>
                <w:rFonts w:ascii="Arial" w:hAnsi="Arial" w:cs="Arial"/>
                <w:lang w:val="en-GB"/>
              </w:rPr>
            </w:pPr>
            <w:r w:rsidRPr="00520E32">
              <w:rPr>
                <w:rFonts w:ascii="Arial" w:hAnsi="Arial" w:cs="Arial"/>
                <w:lang w:val="en-GB"/>
              </w:rPr>
              <w:t xml:space="preserve">The works are performed without the </w:t>
            </w:r>
            <w:r w:rsidR="00F02106">
              <w:rPr>
                <w:rFonts w:ascii="Arial" w:hAnsi="Arial" w:cs="Arial"/>
                <w:lang w:val="en-GB"/>
              </w:rPr>
              <w:t>Work Order</w:t>
            </w:r>
            <w:r w:rsidRPr="00520E32">
              <w:rPr>
                <w:rFonts w:ascii="Arial" w:hAnsi="Arial" w:cs="Arial"/>
                <w:lang w:val="en-GB"/>
              </w:rPr>
              <w:t xml:space="preserve">, the </w:t>
            </w:r>
            <w:r w:rsidR="00F02106">
              <w:rPr>
                <w:rFonts w:ascii="Arial" w:hAnsi="Arial" w:cs="Arial"/>
                <w:lang w:val="en-GB"/>
              </w:rPr>
              <w:t xml:space="preserve">Work </w:t>
            </w:r>
            <w:r w:rsidRPr="00520E32">
              <w:rPr>
                <w:rFonts w:ascii="Arial" w:hAnsi="Arial" w:cs="Arial"/>
                <w:lang w:val="en-GB"/>
              </w:rPr>
              <w:t xml:space="preserve">Assignment, the </w:t>
            </w:r>
            <w:r w:rsidR="00F02106">
              <w:rPr>
                <w:rFonts w:ascii="Arial" w:hAnsi="Arial" w:cs="Arial"/>
                <w:lang w:val="en-GB"/>
              </w:rPr>
              <w:t>Permit to Work</w:t>
            </w:r>
            <w:r w:rsidRPr="00520E32">
              <w:rPr>
                <w:rFonts w:ascii="Arial" w:hAnsi="Arial" w:cs="Arial"/>
                <w:lang w:val="en-GB"/>
              </w:rPr>
              <w:t xml:space="preserve"> and without agreement with the </w:t>
            </w:r>
            <w:r w:rsidR="00F02106">
              <w:rPr>
                <w:rFonts w:ascii="Arial" w:hAnsi="Arial" w:cs="Arial"/>
                <w:lang w:val="en-GB"/>
              </w:rPr>
              <w:t xml:space="preserve">OCD </w:t>
            </w:r>
            <w:r w:rsidRPr="00520E32">
              <w:rPr>
                <w:rFonts w:ascii="Arial" w:hAnsi="Arial" w:cs="Arial"/>
                <w:lang w:val="en-GB"/>
              </w:rPr>
              <w:t xml:space="preserve">division. </w:t>
            </w:r>
          </w:p>
        </w:tc>
      </w:tr>
      <w:tr w:rsidR="004D10D2" w:rsidRPr="00520E32" w14:paraId="7BC5E027" w14:textId="77777777" w:rsidTr="00A33DD6">
        <w:tc>
          <w:tcPr>
            <w:tcW w:w="669" w:type="dxa"/>
          </w:tcPr>
          <w:p w14:paraId="734351C8"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78A562A2" w14:textId="4AFBC9BC" w:rsidR="004D10D2" w:rsidRPr="00520E32" w:rsidRDefault="00943134" w:rsidP="00CB3F60">
            <w:pPr>
              <w:jc w:val="both"/>
              <w:rPr>
                <w:rFonts w:ascii="Arial" w:hAnsi="Arial" w:cs="Arial"/>
                <w:lang w:val="en-GB"/>
              </w:rPr>
            </w:pPr>
            <w:r w:rsidRPr="00520E32">
              <w:rPr>
                <w:rFonts w:ascii="Arial" w:hAnsi="Arial" w:cs="Arial"/>
                <w:lang w:val="en-GB"/>
              </w:rPr>
              <w:t>Persons responsible for O</w:t>
            </w:r>
            <w:r w:rsidR="00A909FE">
              <w:rPr>
                <w:rFonts w:ascii="Arial" w:hAnsi="Arial" w:cs="Arial"/>
                <w:lang w:val="en-GB"/>
              </w:rPr>
              <w:t>SH</w:t>
            </w:r>
            <w:r w:rsidRPr="00520E32">
              <w:rPr>
                <w:rFonts w:ascii="Arial" w:hAnsi="Arial" w:cs="Arial"/>
                <w:lang w:val="en-GB"/>
              </w:rPr>
              <w:t xml:space="preserve"> (works superintendent) appointed by the Contractor are not present at workplace.</w:t>
            </w:r>
          </w:p>
        </w:tc>
      </w:tr>
      <w:tr w:rsidR="004D10D2" w:rsidRPr="00520E32" w14:paraId="461D1847" w14:textId="77777777" w:rsidTr="00A33DD6">
        <w:tc>
          <w:tcPr>
            <w:tcW w:w="669" w:type="dxa"/>
          </w:tcPr>
          <w:p w14:paraId="71352962"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1F818020" w14:textId="59C62A7D" w:rsidR="004D10D2" w:rsidRPr="00520E32" w:rsidRDefault="00943134" w:rsidP="00CB3F60">
            <w:pPr>
              <w:jc w:val="both"/>
              <w:rPr>
                <w:rFonts w:ascii="Arial" w:hAnsi="Arial" w:cs="Arial"/>
                <w:b/>
                <w:lang w:val="en-GB"/>
              </w:rPr>
            </w:pPr>
            <w:r w:rsidRPr="00520E32">
              <w:rPr>
                <w:rFonts w:ascii="Arial" w:hAnsi="Arial" w:cs="Arial"/>
                <w:lang w:val="en-GB"/>
              </w:rPr>
              <w:t xml:space="preserve">Technical measures </w:t>
            </w:r>
            <w:r w:rsidR="004150DC" w:rsidRPr="00520E32">
              <w:rPr>
                <w:rFonts w:ascii="Arial" w:hAnsi="Arial" w:cs="Arial"/>
                <w:lang w:val="en-GB"/>
              </w:rPr>
              <w:t xml:space="preserve">have not been implemented or are insufficient for ensuring safety in accordance with external and internal legal acts. </w:t>
            </w:r>
          </w:p>
        </w:tc>
      </w:tr>
      <w:tr w:rsidR="004D10D2" w:rsidRPr="00520E32" w14:paraId="2AA1CB3D" w14:textId="77777777" w:rsidTr="00A33DD6">
        <w:tc>
          <w:tcPr>
            <w:tcW w:w="669" w:type="dxa"/>
          </w:tcPr>
          <w:p w14:paraId="65392EA9"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5DC0058D" w14:textId="4A637E7C" w:rsidR="004D10D2" w:rsidRPr="00520E32" w:rsidRDefault="00520E32" w:rsidP="00CB3F60">
            <w:pPr>
              <w:jc w:val="both"/>
              <w:rPr>
                <w:rFonts w:ascii="Arial" w:hAnsi="Arial" w:cs="Arial"/>
                <w:b/>
                <w:lang w:val="en-GB"/>
              </w:rPr>
            </w:pPr>
            <w:r>
              <w:rPr>
                <w:rFonts w:ascii="Arial" w:hAnsi="Arial" w:cs="Arial"/>
                <w:lang w:val="en-GB"/>
              </w:rPr>
              <w:t>T</w:t>
            </w:r>
            <w:r w:rsidR="004150DC" w:rsidRPr="00520E32">
              <w:rPr>
                <w:rFonts w:ascii="Arial" w:hAnsi="Arial" w:cs="Arial"/>
                <w:lang w:val="en-GB"/>
              </w:rPr>
              <w:t>he Contractor’s employees are not provided with personal protection equipment (PPE) or protective equipment for work in electrical, gas or heat environment, or for performance of construction works, such equipment is insufficient or the employees are not using such equipment. Collective protection measures required for the safe performance of contractual works in accordance with external and internal legal acts are not in place.</w:t>
            </w:r>
          </w:p>
        </w:tc>
      </w:tr>
      <w:tr w:rsidR="004D10D2" w:rsidRPr="00520E32" w14:paraId="5FAB45AE" w14:textId="77777777" w:rsidTr="00A33DD6">
        <w:tc>
          <w:tcPr>
            <w:tcW w:w="669" w:type="dxa"/>
          </w:tcPr>
          <w:p w14:paraId="1BFEB4E9"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156F08A4" w14:textId="65F848D1" w:rsidR="004D10D2" w:rsidRPr="00520E32" w:rsidRDefault="004150DC" w:rsidP="00CB3F60">
            <w:pPr>
              <w:jc w:val="both"/>
              <w:rPr>
                <w:rFonts w:ascii="Arial" w:hAnsi="Arial" w:cs="Arial"/>
                <w:b/>
                <w:lang w:val="en-GB"/>
              </w:rPr>
            </w:pPr>
            <w:r w:rsidRPr="00520E32">
              <w:rPr>
                <w:rFonts w:ascii="Arial" w:hAnsi="Arial" w:cs="Arial"/>
                <w:lang w:val="en-GB"/>
              </w:rPr>
              <w:t xml:space="preserve">An employee of the Contractor/Subcontractor intoxicated with alcohol or </w:t>
            </w:r>
            <w:proofErr w:type="gramStart"/>
            <w:r w:rsidRPr="00520E32">
              <w:rPr>
                <w:rFonts w:ascii="Arial" w:hAnsi="Arial" w:cs="Arial"/>
                <w:lang w:val="en-GB"/>
              </w:rPr>
              <w:t>narcotic,</w:t>
            </w:r>
            <w:proofErr w:type="gramEnd"/>
            <w:r w:rsidRPr="00520E32">
              <w:rPr>
                <w:rFonts w:ascii="Arial" w:hAnsi="Arial" w:cs="Arial"/>
                <w:lang w:val="en-GB"/>
              </w:rPr>
              <w:t xml:space="preserve"> psychotropic or toxic substances is found at workplace.</w:t>
            </w:r>
          </w:p>
        </w:tc>
      </w:tr>
      <w:tr w:rsidR="004D10D2" w:rsidRPr="00520E32" w14:paraId="45D8B41C" w14:textId="77777777" w:rsidTr="00A33DD6">
        <w:tc>
          <w:tcPr>
            <w:tcW w:w="669" w:type="dxa"/>
          </w:tcPr>
          <w:p w14:paraId="489D16B3"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4D7CBFD9" w14:textId="41E2964F" w:rsidR="004D10D2" w:rsidRPr="00520E32" w:rsidRDefault="004150DC" w:rsidP="00CB3F60">
            <w:pPr>
              <w:jc w:val="both"/>
              <w:rPr>
                <w:rFonts w:ascii="Arial" w:hAnsi="Arial" w:cs="Arial"/>
                <w:b/>
                <w:lang w:val="en-GB"/>
              </w:rPr>
            </w:pPr>
            <w:r w:rsidRPr="00520E32">
              <w:rPr>
                <w:rFonts w:ascii="Arial" w:hAnsi="Arial" w:cs="Arial"/>
                <w:lang w:val="en-GB"/>
              </w:rPr>
              <w:t>An accident can occur due to other actions/omissions of the Contractor’s employees or violations of the O</w:t>
            </w:r>
            <w:r w:rsidR="006D0262">
              <w:rPr>
                <w:rFonts w:ascii="Arial" w:hAnsi="Arial" w:cs="Arial"/>
                <w:lang w:val="en-GB"/>
              </w:rPr>
              <w:t>SH</w:t>
            </w:r>
            <w:r w:rsidRPr="00520E32">
              <w:rPr>
                <w:rFonts w:ascii="Arial" w:hAnsi="Arial" w:cs="Arial"/>
                <w:lang w:val="en-GB"/>
              </w:rPr>
              <w:t>, FS and EP regulations or technological requirements that pose a threat to human life and health.</w:t>
            </w:r>
          </w:p>
        </w:tc>
      </w:tr>
      <w:tr w:rsidR="004D10D2" w:rsidRPr="00520E32" w14:paraId="6686AF42" w14:textId="77777777" w:rsidTr="00A33DD6">
        <w:tc>
          <w:tcPr>
            <w:tcW w:w="669" w:type="dxa"/>
          </w:tcPr>
          <w:p w14:paraId="25826C91" w14:textId="77777777" w:rsidR="004D10D2" w:rsidRPr="00520E32" w:rsidRDefault="004D10D2" w:rsidP="004D10D2">
            <w:pPr>
              <w:pStyle w:val="ListParagraph"/>
              <w:numPr>
                <w:ilvl w:val="0"/>
                <w:numId w:val="3"/>
              </w:numPr>
              <w:spacing w:line="276" w:lineRule="auto"/>
              <w:jc w:val="both"/>
              <w:rPr>
                <w:rFonts w:ascii="Arial" w:eastAsia="Arial" w:hAnsi="Arial" w:cs="Arial"/>
                <w:lang w:val="en-GB"/>
              </w:rPr>
            </w:pPr>
          </w:p>
        </w:tc>
        <w:tc>
          <w:tcPr>
            <w:tcW w:w="8899" w:type="dxa"/>
          </w:tcPr>
          <w:p w14:paraId="178BBAB7" w14:textId="763EA4AC" w:rsidR="004D10D2" w:rsidRPr="00520E32" w:rsidRDefault="004150DC" w:rsidP="00CB3F60">
            <w:pPr>
              <w:jc w:val="both"/>
              <w:rPr>
                <w:rFonts w:ascii="Arial" w:hAnsi="Arial" w:cs="Arial"/>
                <w:lang w:val="en-GB"/>
              </w:rPr>
            </w:pPr>
            <w:r w:rsidRPr="00520E32">
              <w:rPr>
                <w:rFonts w:ascii="Arial" w:hAnsi="Arial" w:cs="Arial"/>
                <w:lang w:val="en-GB"/>
              </w:rPr>
              <w:t xml:space="preserve">Failure to comply with requirements set by authorised employees of the Company, or improper compliance therewith. </w:t>
            </w:r>
          </w:p>
        </w:tc>
      </w:tr>
      <w:bookmarkEnd w:id="0"/>
    </w:tbl>
    <w:p w14:paraId="57FE5A55" w14:textId="77777777" w:rsidR="004D10D2" w:rsidRPr="00520E32" w:rsidRDefault="004D10D2" w:rsidP="004D10D2">
      <w:pPr>
        <w:pStyle w:val="ListParagraph"/>
        <w:spacing w:after="0" w:line="276" w:lineRule="auto"/>
        <w:ind w:left="0"/>
        <w:jc w:val="both"/>
        <w:rPr>
          <w:rFonts w:ascii="Arial" w:eastAsiaTheme="minorEastAsia" w:hAnsi="Arial" w:cs="Arial"/>
          <w:lang w:val="en-GB"/>
        </w:rPr>
      </w:pPr>
    </w:p>
    <w:p w14:paraId="53DC432C" w14:textId="2ABD69F5" w:rsidR="004D10D2" w:rsidRPr="00520E32" w:rsidRDefault="004D10D2" w:rsidP="00FF3F3C">
      <w:pPr>
        <w:pStyle w:val="ListParagraph"/>
        <w:numPr>
          <w:ilvl w:val="1"/>
          <w:numId w:val="2"/>
        </w:numPr>
        <w:tabs>
          <w:tab w:val="left" w:pos="426"/>
        </w:tabs>
        <w:spacing w:after="0" w:line="276" w:lineRule="auto"/>
        <w:ind w:left="0" w:firstLine="0"/>
        <w:jc w:val="both"/>
        <w:rPr>
          <w:rFonts w:ascii="Arial" w:hAnsi="Arial" w:cs="Arial"/>
          <w:lang w:val="en-GB"/>
        </w:rPr>
      </w:pPr>
      <w:bookmarkStart w:id="1" w:name="_Ref412641781"/>
      <w:r w:rsidRPr="00520E32">
        <w:rPr>
          <w:rFonts w:ascii="Arial" w:hAnsi="Arial" w:cs="Arial"/>
          <w:lang w:val="en-GB"/>
        </w:rPr>
        <w:t xml:space="preserve"> </w:t>
      </w:r>
      <w:r w:rsidR="006B7165" w:rsidRPr="00520E32">
        <w:rPr>
          <w:rFonts w:ascii="Arial" w:hAnsi="Arial" w:cs="Arial"/>
          <w:lang w:val="en-GB"/>
        </w:rPr>
        <w:t>In the event of suspension of the works (</w:t>
      </w:r>
      <w:r w:rsidR="00520E32" w:rsidRPr="00520E32">
        <w:rPr>
          <w:rFonts w:ascii="Arial" w:hAnsi="Arial" w:cs="Arial"/>
          <w:lang w:val="en-GB"/>
        </w:rPr>
        <w:t>upon</w:t>
      </w:r>
      <w:r w:rsidR="006B7165" w:rsidRPr="00520E32">
        <w:rPr>
          <w:rFonts w:ascii="Arial" w:hAnsi="Arial" w:cs="Arial"/>
          <w:lang w:val="en-GB"/>
        </w:rPr>
        <w:t xml:space="preserve"> establishing a gross violation) and/or other recurring violations, the Contractor will pay a fine of EUR 1,000 excl. of VAT for each violation.</w:t>
      </w:r>
    </w:p>
    <w:p w14:paraId="4409D616" w14:textId="2CAD1D62" w:rsidR="004D10D2" w:rsidRPr="00520E32" w:rsidRDefault="00520E32" w:rsidP="00FF3F3C">
      <w:pPr>
        <w:pStyle w:val="ListParagraph"/>
        <w:numPr>
          <w:ilvl w:val="1"/>
          <w:numId w:val="2"/>
        </w:numPr>
        <w:tabs>
          <w:tab w:val="left" w:pos="426"/>
        </w:tabs>
        <w:spacing w:after="0" w:line="276" w:lineRule="auto"/>
        <w:ind w:left="0" w:firstLine="0"/>
        <w:jc w:val="both"/>
        <w:rPr>
          <w:rFonts w:ascii="Arial" w:hAnsi="Arial" w:cs="Arial"/>
          <w:lang w:val="en-GB"/>
        </w:rPr>
      </w:pPr>
      <w:r w:rsidRPr="00520E32">
        <w:rPr>
          <w:rFonts w:ascii="Arial" w:hAnsi="Arial" w:cs="Arial"/>
          <w:lang w:val="en-GB"/>
        </w:rPr>
        <w:lastRenderedPageBreak/>
        <w:t>In the event of suspension of the works (upon establishing a gross violation) and/or other recurring violations</w:t>
      </w:r>
      <w:r w:rsidR="004D10D2" w:rsidRPr="00520E32">
        <w:rPr>
          <w:rFonts w:ascii="Arial" w:hAnsi="Arial" w:cs="Arial"/>
          <w:lang w:val="en-GB"/>
        </w:rPr>
        <w:t xml:space="preserve">, </w:t>
      </w:r>
      <w:r w:rsidRPr="00520E32">
        <w:rPr>
          <w:rFonts w:ascii="Arial" w:hAnsi="Arial" w:cs="Arial"/>
          <w:lang w:val="en-GB"/>
        </w:rPr>
        <w:t>where a decision is taken to impose penalty on the</w:t>
      </w:r>
      <w:r w:rsidR="004D10D2" w:rsidRPr="00520E32">
        <w:rPr>
          <w:rFonts w:ascii="Arial" w:hAnsi="Arial" w:cs="Arial"/>
          <w:lang w:val="en-GB"/>
        </w:rPr>
        <w:t xml:space="preserve"> </w:t>
      </w:r>
      <w:r w:rsidRPr="00520E32">
        <w:rPr>
          <w:rFonts w:ascii="Arial" w:hAnsi="Arial" w:cs="Arial"/>
          <w:lang w:val="en-GB"/>
        </w:rPr>
        <w:t>Contractor (in accordance with the Standard or the Contract), a notice of the penalty/fine is sent to the CEO of the Contractor’s company.</w:t>
      </w:r>
    </w:p>
    <w:bookmarkEnd w:id="1"/>
    <w:p w14:paraId="4866E16F" w14:textId="575D27B2" w:rsidR="004D10D2" w:rsidRPr="00520E32" w:rsidRDefault="006B7165" w:rsidP="00FF3F3C">
      <w:pPr>
        <w:pStyle w:val="ListParagraph"/>
        <w:numPr>
          <w:ilvl w:val="1"/>
          <w:numId w:val="2"/>
        </w:numPr>
        <w:tabs>
          <w:tab w:val="left" w:pos="426"/>
        </w:tabs>
        <w:spacing w:after="0" w:line="276" w:lineRule="auto"/>
        <w:ind w:left="0" w:firstLine="0"/>
        <w:jc w:val="both"/>
        <w:rPr>
          <w:rFonts w:ascii="Arial" w:hAnsi="Arial" w:cs="Arial"/>
          <w:lang w:val="en-GB"/>
        </w:rPr>
      </w:pPr>
      <w:r w:rsidRPr="00520E32">
        <w:rPr>
          <w:rFonts w:ascii="Arial" w:hAnsi="Arial" w:cs="Arial"/>
          <w:lang w:val="en-GB"/>
        </w:rPr>
        <w:t xml:space="preserve">On elimination of incompliance within a set time limit (if set), the Contractor must inform the </w:t>
      </w:r>
      <w:proofErr w:type="gramStart"/>
      <w:r w:rsidRPr="00520E32">
        <w:rPr>
          <w:rFonts w:ascii="Arial" w:hAnsi="Arial" w:cs="Arial"/>
          <w:lang w:val="en-GB"/>
        </w:rPr>
        <w:t>Company‘</w:t>
      </w:r>
      <w:proofErr w:type="gramEnd"/>
      <w:r w:rsidRPr="00520E32">
        <w:rPr>
          <w:rFonts w:ascii="Arial" w:hAnsi="Arial" w:cs="Arial"/>
          <w:lang w:val="en-GB"/>
        </w:rPr>
        <w:t>s employee that has recorded the incompliance by email without delay, specifying preventive measures taken and providing evidence there</w:t>
      </w:r>
      <w:r w:rsidR="00520E32" w:rsidRPr="00520E32">
        <w:rPr>
          <w:rFonts w:ascii="Arial" w:hAnsi="Arial" w:cs="Arial"/>
          <w:lang w:val="en-GB"/>
        </w:rPr>
        <w:t>of, otherwise the Contractor will be prohibited from performance of the works.</w:t>
      </w:r>
    </w:p>
    <w:p w14:paraId="22E5E682" w14:textId="77777777" w:rsidR="007664A5" w:rsidRPr="00520E32" w:rsidRDefault="007664A5">
      <w:pPr>
        <w:rPr>
          <w:lang w:val="en-GB"/>
        </w:rPr>
      </w:pPr>
    </w:p>
    <w:sectPr w:rsidR="007664A5" w:rsidRPr="00520E32">
      <w:headerReference w:type="even" r:id="rId10"/>
      <w:headerReference w:type="default" r:id="rId11"/>
      <w:footerReference w:type="default" r:id="rId12"/>
      <w:head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E008" w14:textId="77777777" w:rsidR="00793622" w:rsidRDefault="00793622" w:rsidP="004D10D2">
      <w:pPr>
        <w:spacing w:after="0" w:line="240" w:lineRule="auto"/>
      </w:pPr>
      <w:r>
        <w:separator/>
      </w:r>
    </w:p>
  </w:endnote>
  <w:endnote w:type="continuationSeparator" w:id="0">
    <w:p w14:paraId="044E3C1F" w14:textId="77777777" w:rsidR="00793622" w:rsidRDefault="00793622" w:rsidP="004D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575942"/>
      <w:docPartObj>
        <w:docPartGallery w:val="Page Numbers (Bottom of Page)"/>
        <w:docPartUnique/>
      </w:docPartObj>
    </w:sdtPr>
    <w:sdtEndPr>
      <w:rPr>
        <w:rFonts w:ascii="Arial" w:hAnsi="Arial" w:cs="Arial"/>
      </w:rPr>
    </w:sdtEndPr>
    <w:sdtContent>
      <w:p w14:paraId="1B5DEFCE" w14:textId="4A9017F0" w:rsidR="008344E3" w:rsidRPr="008344E3" w:rsidRDefault="008344E3">
        <w:pPr>
          <w:pStyle w:val="Footer"/>
          <w:jc w:val="center"/>
          <w:rPr>
            <w:rFonts w:ascii="Arial" w:hAnsi="Arial" w:cs="Arial"/>
          </w:rPr>
        </w:pPr>
        <w:r w:rsidRPr="008344E3">
          <w:rPr>
            <w:rFonts w:ascii="Arial" w:hAnsi="Arial" w:cs="Arial"/>
          </w:rPr>
          <w:fldChar w:fldCharType="begin"/>
        </w:r>
        <w:r w:rsidRPr="008344E3">
          <w:rPr>
            <w:rFonts w:ascii="Arial" w:hAnsi="Arial" w:cs="Arial"/>
          </w:rPr>
          <w:instrText>PAGE   \* MERGEFORMAT</w:instrText>
        </w:r>
        <w:r w:rsidRPr="008344E3">
          <w:rPr>
            <w:rFonts w:ascii="Arial" w:hAnsi="Arial" w:cs="Arial"/>
          </w:rPr>
          <w:fldChar w:fldCharType="separate"/>
        </w:r>
        <w:r w:rsidRPr="008344E3">
          <w:rPr>
            <w:rFonts w:ascii="Arial" w:hAnsi="Arial" w:cs="Arial"/>
            <w:lang w:val="lt-LT"/>
          </w:rPr>
          <w:t>2</w:t>
        </w:r>
        <w:r w:rsidRPr="008344E3">
          <w:rPr>
            <w:rFonts w:ascii="Arial" w:hAnsi="Arial" w:cs="Arial"/>
          </w:rPr>
          <w:fldChar w:fldCharType="end"/>
        </w:r>
      </w:p>
    </w:sdtContent>
  </w:sdt>
  <w:p w14:paraId="07EFBFF9" w14:textId="77777777" w:rsidR="008344E3" w:rsidRDefault="00834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C262" w14:textId="77777777" w:rsidR="00793622" w:rsidRDefault="00793622" w:rsidP="004D10D2">
      <w:pPr>
        <w:spacing w:after="0" w:line="240" w:lineRule="auto"/>
      </w:pPr>
      <w:r>
        <w:separator/>
      </w:r>
    </w:p>
  </w:footnote>
  <w:footnote w:type="continuationSeparator" w:id="0">
    <w:p w14:paraId="197E3800" w14:textId="77777777" w:rsidR="00793622" w:rsidRDefault="00793622" w:rsidP="004D1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BBC7" w14:textId="7EAA0842" w:rsidR="004D10D2" w:rsidRDefault="004D10D2">
    <w:pPr>
      <w:pStyle w:val="Header"/>
    </w:pPr>
    <w:del w:id="2" w:author="Unknown">
      <w:r w:rsidDel="00A55693">
        <w:rPr>
          <w:noProof/>
        </w:rPr>
        <mc:AlternateContent>
          <mc:Choice Requires="wps">
            <w:drawing>
              <wp:anchor distT="0" distB="0" distL="0" distR="0" simplePos="0" relativeHeight="251658241" behindDoc="0" locked="0" layoutInCell="1" allowOverlap="1" wp14:anchorId="36EC9DD4" wp14:editId="522F84DD">
                <wp:simplePos x="635" y="635"/>
                <wp:positionH relativeFrom="page">
                  <wp:align>right</wp:align>
                </wp:positionH>
                <wp:positionV relativeFrom="page">
                  <wp:align>top</wp:align>
                </wp:positionV>
                <wp:extent cx="443865" cy="443865"/>
                <wp:effectExtent l="0" t="0" r="0" b="4445"/>
                <wp:wrapNone/>
                <wp:docPr id="2" name="Teksto laukas 2"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CD3571" w14:textId="7B87E219" w:rsidR="004D10D2" w:rsidRPr="004D10D2" w:rsidRDefault="004D10D2" w:rsidP="004D10D2">
                            <w:pPr>
                              <w:spacing w:after="0"/>
                              <w:rPr>
                                <w:rFonts w:ascii="Calibri" w:eastAsia="Calibri" w:hAnsi="Calibri" w:cs="Calibri"/>
                                <w:noProof/>
                                <w:color w:val="000000"/>
                                <w:sz w:val="20"/>
                                <w:szCs w:val="20"/>
                              </w:rPr>
                            </w:pPr>
                            <w:r w:rsidRPr="004D10D2">
                              <w:rPr>
                                <w:rFonts w:ascii="Calibri" w:eastAsia="Calibri" w:hAnsi="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6EC9DD4">
                <v:stroke joinstyle="miter"/>
                <v:path gradientshapeok="t" o:connecttype="rect"/>
              </v:shapetype>
              <v:shape id="Teksto laukas 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alt="VIDAUS NAUDOJIM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v:textbox style="mso-fit-shape-to-text:t" inset="0,15pt,20pt,0">
                  <w:txbxContent>
                    <w:p w:rsidRPr="004D10D2" w:rsidR="004D10D2" w:rsidP="004D10D2" w:rsidRDefault="004D10D2" w14:paraId="20CD3571" w14:textId="7B87E219">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v:textbox>
                <w10:wrap anchorx="page" anchory="page"/>
              </v:shape>
            </w:pict>
          </mc:Fallback>
        </mc:AlternateConten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784D" w14:textId="296ABB8E" w:rsidR="004D10D2" w:rsidRDefault="004D10D2">
    <w:pPr>
      <w:pStyle w:val="Header"/>
    </w:pPr>
    <w:del w:id="3" w:author="Unknown">
      <w:r w:rsidDel="00A55693">
        <w:rPr>
          <w:noProof/>
        </w:rPr>
        <mc:AlternateContent>
          <mc:Choice Requires="wps">
            <w:drawing>
              <wp:anchor distT="0" distB="0" distL="0" distR="0" simplePos="0" relativeHeight="251658242" behindDoc="0" locked="0" layoutInCell="1" allowOverlap="1" wp14:anchorId="4B5D157C" wp14:editId="3113EB80">
                <wp:simplePos x="635" y="635"/>
                <wp:positionH relativeFrom="page">
                  <wp:align>right</wp:align>
                </wp:positionH>
                <wp:positionV relativeFrom="page">
                  <wp:align>top</wp:align>
                </wp:positionV>
                <wp:extent cx="443865" cy="443865"/>
                <wp:effectExtent l="0" t="0" r="0" b="4445"/>
                <wp:wrapNone/>
                <wp:docPr id="3" name="Teksto laukas 3"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6117A" w14:textId="267F208A" w:rsidR="004D10D2" w:rsidRPr="004D10D2" w:rsidRDefault="00C6209C" w:rsidP="004D10D2">
                            <w:pPr>
                              <w:spacing w:after="0"/>
                              <w:rPr>
                                <w:rFonts w:ascii="Calibri" w:eastAsia="Calibri" w:hAnsi="Calibri" w:cs="Calibri"/>
                                <w:noProof/>
                                <w:color w:val="000000"/>
                                <w:sz w:val="20"/>
                                <w:szCs w:val="20"/>
                              </w:rPr>
                            </w:pPr>
                            <w:r>
                              <w:rPr>
                                <w:rFonts w:ascii="Calibri" w:eastAsia="Calibri" w:hAnsi="Calibri" w:cs="Calibri"/>
                                <w:noProof/>
                                <w:color w:val="000000"/>
                                <w:sz w:val="20"/>
                                <w:szCs w:val="20"/>
                              </w:rPr>
                              <w:t>FOR 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B5D157C">
                <v:stroke joinstyle="miter"/>
                <v:path gradientshapeok="t" o:connecttype="rect"/>
              </v:shapetype>
              <v:shape id="Teksto laukas 3"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alt="VIDAUS NAUDOJIMO"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v:textbox style="mso-fit-shape-to-text:t" inset="0,15pt,20pt,0">
                  <w:txbxContent>
                    <w:p w:rsidRPr="004D10D2" w:rsidR="004D10D2" w:rsidP="004D10D2" w:rsidRDefault="00C6209C" w14:paraId="45F6117A" w14:textId="267F208A">
                      <w:pPr>
                        <w:spacing w:after="0"/>
                        <w:rPr>
                          <w:rFonts w:ascii="Calibri" w:hAnsi="Calibri" w:eastAsia="Calibri" w:cs="Calibri"/>
                          <w:noProof/>
                          <w:color w:val="000000"/>
                          <w:sz w:val="20"/>
                          <w:szCs w:val="20"/>
                        </w:rPr>
                      </w:pPr>
                      <w:r>
                        <w:rPr>
                          <w:rFonts w:ascii="Calibri" w:hAnsi="Calibri" w:eastAsia="Calibri" w:cs="Calibri"/>
                          <w:noProof/>
                          <w:color w:val="000000"/>
                          <w:sz w:val="20"/>
                          <w:szCs w:val="20"/>
                        </w:rPr>
                        <w:t>FOR INTERNAL USE</w:t>
                      </w:r>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939F" w14:textId="028AFF24" w:rsidR="004D10D2" w:rsidRDefault="004D10D2">
    <w:pPr>
      <w:pStyle w:val="Header"/>
    </w:pPr>
    <w:del w:id="4" w:author="Unknown">
      <w:r w:rsidDel="00A55693">
        <w:rPr>
          <w:noProof/>
        </w:rPr>
        <mc:AlternateContent>
          <mc:Choice Requires="wps">
            <w:drawing>
              <wp:anchor distT="0" distB="0" distL="0" distR="0" simplePos="0" relativeHeight="251658240" behindDoc="0" locked="0" layoutInCell="1" allowOverlap="1" wp14:anchorId="23F37E98" wp14:editId="079C3F16">
                <wp:simplePos x="635" y="635"/>
                <wp:positionH relativeFrom="page">
                  <wp:align>right</wp:align>
                </wp:positionH>
                <wp:positionV relativeFrom="page">
                  <wp:align>top</wp:align>
                </wp:positionV>
                <wp:extent cx="443865" cy="443865"/>
                <wp:effectExtent l="0" t="0" r="0" b="4445"/>
                <wp:wrapNone/>
                <wp:docPr id="1" name="Teksto laukas 1" descr="VIDAUS NAUDOJIM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A578" w14:textId="4BE0D8DD" w:rsidR="004D10D2" w:rsidRPr="004D10D2" w:rsidRDefault="004D10D2" w:rsidP="004D10D2">
                            <w:pPr>
                              <w:spacing w:after="0"/>
                              <w:rPr>
                                <w:rFonts w:ascii="Calibri" w:eastAsia="Calibri" w:hAnsi="Calibri" w:cs="Calibri"/>
                                <w:noProof/>
                                <w:color w:val="000000"/>
                                <w:sz w:val="20"/>
                                <w:szCs w:val="20"/>
                              </w:rPr>
                            </w:pPr>
                            <w:r w:rsidRPr="004D10D2">
                              <w:rPr>
                                <w:rFonts w:ascii="Calibri" w:eastAsia="Calibri" w:hAnsi="Calibri" w:cs="Calibri"/>
                                <w:noProof/>
                                <w:color w:val="000000"/>
                                <w:sz w:val="20"/>
                                <w:szCs w:val="20"/>
                              </w:rPr>
                              <w:t>VIDAUS NAUDOJIMO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3F37E98">
                <v:stroke joinstyle="miter"/>
                <v:path gradientshapeok="t" o:connecttype="rect"/>
              </v:shapetype>
              <v:shape id="Teksto laukas 1"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alt="VIDAUS NAUDOJIMO"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v:textbox style="mso-fit-shape-to-text:t" inset="0,15pt,20pt,0">
                  <w:txbxContent>
                    <w:p w:rsidRPr="004D10D2" w:rsidR="004D10D2" w:rsidP="004D10D2" w:rsidRDefault="004D10D2" w14:paraId="67A8A578" w14:textId="4BE0D8DD">
                      <w:pPr>
                        <w:spacing w:after="0"/>
                        <w:rPr>
                          <w:rFonts w:ascii="Calibri" w:hAnsi="Calibri" w:eastAsia="Calibri" w:cs="Calibri"/>
                          <w:noProof/>
                          <w:color w:val="000000"/>
                          <w:sz w:val="20"/>
                          <w:szCs w:val="20"/>
                        </w:rPr>
                      </w:pPr>
                      <w:r w:rsidRPr="004D10D2">
                        <w:rPr>
                          <w:rFonts w:ascii="Calibri" w:hAnsi="Calibri" w:eastAsia="Calibri" w:cs="Calibri"/>
                          <w:noProof/>
                          <w:color w:val="000000"/>
                          <w:sz w:val="20"/>
                          <w:szCs w:val="20"/>
                        </w:rPr>
                        <w:t>VIDAUS NAUDOJIMO</w:t>
                      </w:r>
                    </w:p>
                  </w:txbxContent>
                </v:textbox>
                <w10:wrap anchorx="page" anchory="page"/>
              </v:shape>
            </w:pict>
          </mc:Fallback>
        </mc:AlternateConten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0CE6F"/>
    <w:multiLevelType w:val="hybridMultilevel"/>
    <w:tmpl w:val="CA940910"/>
    <w:lvl w:ilvl="0" w:tplc="E6A266E4">
      <w:start w:val="1"/>
      <w:numFmt w:val="decimal"/>
      <w:lvlText w:val="%1."/>
      <w:lvlJc w:val="left"/>
      <w:pPr>
        <w:ind w:left="1080" w:hanging="360"/>
      </w:pPr>
    </w:lvl>
    <w:lvl w:ilvl="1" w:tplc="A7C60596">
      <w:start w:val="1"/>
      <w:numFmt w:val="lowerLetter"/>
      <w:lvlText w:val="%2."/>
      <w:lvlJc w:val="left"/>
      <w:pPr>
        <w:ind w:left="1800" w:hanging="360"/>
      </w:pPr>
    </w:lvl>
    <w:lvl w:ilvl="2" w:tplc="BFA6D9EC">
      <w:start w:val="1"/>
      <w:numFmt w:val="lowerRoman"/>
      <w:lvlText w:val="%3."/>
      <w:lvlJc w:val="right"/>
      <w:pPr>
        <w:ind w:left="2520" w:hanging="180"/>
      </w:pPr>
    </w:lvl>
    <w:lvl w:ilvl="3" w:tplc="AAE0CE34">
      <w:start w:val="1"/>
      <w:numFmt w:val="decimal"/>
      <w:lvlText w:val="%4."/>
      <w:lvlJc w:val="left"/>
      <w:pPr>
        <w:ind w:left="3240" w:hanging="360"/>
      </w:pPr>
    </w:lvl>
    <w:lvl w:ilvl="4" w:tplc="51FEEE10">
      <w:start w:val="1"/>
      <w:numFmt w:val="lowerLetter"/>
      <w:lvlText w:val="%5."/>
      <w:lvlJc w:val="left"/>
      <w:pPr>
        <w:ind w:left="3960" w:hanging="360"/>
      </w:pPr>
    </w:lvl>
    <w:lvl w:ilvl="5" w:tplc="7946EA92">
      <w:start w:val="1"/>
      <w:numFmt w:val="lowerRoman"/>
      <w:lvlText w:val="%6."/>
      <w:lvlJc w:val="right"/>
      <w:pPr>
        <w:ind w:left="4680" w:hanging="180"/>
      </w:pPr>
    </w:lvl>
    <w:lvl w:ilvl="6" w:tplc="6C50B478">
      <w:start w:val="1"/>
      <w:numFmt w:val="decimal"/>
      <w:lvlText w:val="%7."/>
      <w:lvlJc w:val="left"/>
      <w:pPr>
        <w:ind w:left="5400" w:hanging="360"/>
      </w:pPr>
    </w:lvl>
    <w:lvl w:ilvl="7" w:tplc="CDF01CAC">
      <w:start w:val="1"/>
      <w:numFmt w:val="lowerLetter"/>
      <w:lvlText w:val="%8."/>
      <w:lvlJc w:val="left"/>
      <w:pPr>
        <w:ind w:left="6120" w:hanging="360"/>
      </w:pPr>
    </w:lvl>
    <w:lvl w:ilvl="8" w:tplc="5942A972">
      <w:start w:val="1"/>
      <w:numFmt w:val="lowerRoman"/>
      <w:lvlText w:val="%9."/>
      <w:lvlJc w:val="right"/>
      <w:pPr>
        <w:ind w:left="6840" w:hanging="180"/>
      </w:pPr>
    </w:lvl>
  </w:abstractNum>
  <w:abstractNum w:abstractNumId="1" w15:restartNumberingAfterBreak="0">
    <w:nsid w:val="623F4D38"/>
    <w:multiLevelType w:val="multilevel"/>
    <w:tmpl w:val="7B38AA46"/>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b w:val="0"/>
      </w:rPr>
    </w:lvl>
    <w:lvl w:ilvl="2">
      <w:start w:val="1"/>
      <w:numFmt w:val="decimal"/>
      <w:lvlText w:val="%1.%2.%3."/>
      <w:lvlJc w:val="left"/>
      <w:pPr>
        <w:ind w:left="1077" w:hanging="62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954094"/>
    <w:multiLevelType w:val="hybridMultilevel"/>
    <w:tmpl w:val="61521FA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15478772">
    <w:abstractNumId w:val="0"/>
  </w:num>
  <w:num w:numId="2" w16cid:durableId="1725909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04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51"/>
    <w:rsid w:val="00093CA3"/>
    <w:rsid w:val="000A5E1C"/>
    <w:rsid w:val="000D7681"/>
    <w:rsid w:val="000F7A00"/>
    <w:rsid w:val="0017579F"/>
    <w:rsid w:val="002364EB"/>
    <w:rsid w:val="00380A2F"/>
    <w:rsid w:val="004150DC"/>
    <w:rsid w:val="00462756"/>
    <w:rsid w:val="004B59A3"/>
    <w:rsid w:val="004D10D2"/>
    <w:rsid w:val="00520E32"/>
    <w:rsid w:val="00530922"/>
    <w:rsid w:val="0059627B"/>
    <w:rsid w:val="006B7165"/>
    <w:rsid w:val="006D0262"/>
    <w:rsid w:val="00725DC6"/>
    <w:rsid w:val="00744519"/>
    <w:rsid w:val="007571B1"/>
    <w:rsid w:val="007664A5"/>
    <w:rsid w:val="00774F8D"/>
    <w:rsid w:val="00793622"/>
    <w:rsid w:val="007F120B"/>
    <w:rsid w:val="008344E3"/>
    <w:rsid w:val="00853095"/>
    <w:rsid w:val="00943134"/>
    <w:rsid w:val="00947C08"/>
    <w:rsid w:val="009E74F6"/>
    <w:rsid w:val="00A33DD6"/>
    <w:rsid w:val="00A435BD"/>
    <w:rsid w:val="00A55693"/>
    <w:rsid w:val="00A909FE"/>
    <w:rsid w:val="00AE08AD"/>
    <w:rsid w:val="00C230E4"/>
    <w:rsid w:val="00C6209C"/>
    <w:rsid w:val="00C77851"/>
    <w:rsid w:val="00CC1ACF"/>
    <w:rsid w:val="00CC7D70"/>
    <w:rsid w:val="00CD1AE6"/>
    <w:rsid w:val="00D44923"/>
    <w:rsid w:val="00DC6009"/>
    <w:rsid w:val="00E32A11"/>
    <w:rsid w:val="00E71723"/>
    <w:rsid w:val="00E81C67"/>
    <w:rsid w:val="00ED68B6"/>
    <w:rsid w:val="00F02106"/>
    <w:rsid w:val="00FF3F3C"/>
    <w:rsid w:val="1F961B79"/>
    <w:rsid w:val="4A5C8EE1"/>
    <w:rsid w:val="53E82264"/>
    <w:rsid w:val="6A73C0CF"/>
    <w:rsid w:val="7C5209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EE698"/>
  <w15:chartTrackingRefBased/>
  <w15:docId w15:val="{314361BD-1984-48D6-8F0C-B04BC06E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D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4D10D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D10D2"/>
    <w:rPr>
      <w:lang w:val="en-US"/>
    </w:rPr>
  </w:style>
  <w:style w:type="paragraph" w:styleId="Header">
    <w:name w:val="header"/>
    <w:basedOn w:val="Normal"/>
    <w:link w:val="HeaderChar"/>
    <w:uiPriority w:val="99"/>
    <w:unhideWhenUsed/>
    <w:rsid w:val="004D10D2"/>
    <w:pPr>
      <w:tabs>
        <w:tab w:val="center" w:pos="4986"/>
        <w:tab w:val="right" w:pos="9972"/>
      </w:tabs>
      <w:spacing w:after="0" w:line="240" w:lineRule="auto"/>
    </w:pPr>
  </w:style>
  <w:style w:type="character" w:customStyle="1" w:styleId="HeaderChar">
    <w:name w:val="Header Char"/>
    <w:basedOn w:val="DefaultParagraphFont"/>
    <w:link w:val="Header"/>
    <w:uiPriority w:val="99"/>
    <w:rsid w:val="004D10D2"/>
    <w:rPr>
      <w:lang w:val="en-US"/>
    </w:rPr>
  </w:style>
  <w:style w:type="table" w:styleId="TableGrid">
    <w:name w:val="Table Grid"/>
    <w:basedOn w:val="TableNormal"/>
    <w:uiPriority w:val="39"/>
    <w:rsid w:val="004D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344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4E3"/>
    <w:rPr>
      <w:lang w:val="en-US"/>
    </w:rPr>
  </w:style>
  <w:style w:type="paragraph" w:styleId="Revision">
    <w:name w:val="Revision"/>
    <w:hidden/>
    <w:uiPriority w:val="99"/>
    <w:semiHidden/>
    <w:rsid w:val="00774F8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47244-9a1c-4779-83bd-7175d96a08df">
      <Terms xmlns="http://schemas.microsoft.com/office/infopath/2007/PartnerControls"/>
    </lcf76f155ced4ddcb4097134ff3c332f>
    <TaxCatchAll xmlns="66073bef-a172-4b2c-93c3-8f28adc811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8C44CC5BBBD74EAFDB814354161B18" ma:contentTypeVersion="15" ma:contentTypeDescription="Kurkite naują dokumentą." ma:contentTypeScope="" ma:versionID="db1a82b276cf8dee0bf63b5d6e6175e9">
  <xsd:schema xmlns:xsd="http://www.w3.org/2001/XMLSchema" xmlns:xs="http://www.w3.org/2001/XMLSchema" xmlns:p="http://schemas.microsoft.com/office/2006/metadata/properties" xmlns:ns2="11847244-9a1c-4779-83bd-7175d96a08df" xmlns:ns3="66073bef-a172-4b2c-93c3-8f28adc81137" targetNamespace="http://schemas.microsoft.com/office/2006/metadata/properties" ma:root="true" ma:fieldsID="05374b62e682036d39acc11c3c053013" ns2:_="" ns3:_="">
    <xsd:import namespace="11847244-9a1c-4779-83bd-7175d96a08df"/>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7244-9a1c-4779-83bd-7175d96a0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105AD-1182-4A96-81AE-E154E06CB2AA}">
  <ds:schemaRefs>
    <ds:schemaRef ds:uri="http://schemas.microsoft.com/office/2006/metadata/properties"/>
    <ds:schemaRef ds:uri="http://schemas.microsoft.com/office/infopath/2007/PartnerControls"/>
    <ds:schemaRef ds:uri="11847244-9a1c-4779-83bd-7175d96a08df"/>
    <ds:schemaRef ds:uri="66073bef-a172-4b2c-93c3-8f28adc81137"/>
  </ds:schemaRefs>
</ds:datastoreItem>
</file>

<file path=customXml/itemProps2.xml><?xml version="1.0" encoding="utf-8"?>
<ds:datastoreItem xmlns:ds="http://schemas.openxmlformats.org/officeDocument/2006/customXml" ds:itemID="{E90BC6DF-AC35-4447-9045-45C6B972F15B}">
  <ds:schemaRefs>
    <ds:schemaRef ds:uri="http://schemas.microsoft.com/sharepoint/v3/contenttype/forms"/>
  </ds:schemaRefs>
</ds:datastoreItem>
</file>

<file path=customXml/itemProps3.xml><?xml version="1.0" encoding="utf-8"?>
<ds:datastoreItem xmlns:ds="http://schemas.openxmlformats.org/officeDocument/2006/customXml" ds:itemID="{48C14B97-F49D-4B2C-8051-21D423598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7244-9a1c-4779-83bd-7175d96a08df"/>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2542</Words>
  <Characters>1450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Nikoličius</dc:creator>
  <cp:keywords/>
  <dc:description/>
  <cp:lastModifiedBy>Natalja Potraškova</cp:lastModifiedBy>
  <cp:revision>25</cp:revision>
  <dcterms:created xsi:type="dcterms:W3CDTF">2025-11-18T08:28:00Z</dcterms:created>
  <dcterms:modified xsi:type="dcterms:W3CDTF">2026-05-21T13:52:00Z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0x010100DD8C44CC5BBBD74EAFDB814354161B18</vt:lpwstr>
  </property>
  <property fmtid="{D5CDD505-2E9C-101B-9397-08002B2CF9AE}" pid="3" name="MediaServiceImageTags">
    <vt:lpwstr/>
  </property>
</Properties>
</file>